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42"/>
        <w:rPr>
          <w:b/>
          <w:bCs/>
          <w:sz w:val="16"/>
        </w:rPr>
      </w:pPr>
      <w:r>
        <w:rPr>
          <w:b/>
          <w:bCs/>
          <w:sz w:val="16"/>
        </w:rPr>
        <w:t>Disciplina contrattuale, Modalità e termini di pagamento</w:t>
      </w:r>
    </w:p>
    <w:p>
      <w:pPr>
        <w:pStyle w:val="Normal"/>
        <w:ind w:left="-142"/>
        <w:rPr>
          <w:sz w:val="16"/>
        </w:rPr>
      </w:pPr>
      <w:r>
        <w:rPr>
          <w:sz w:val="16"/>
        </w:rPr>
        <w:t>Dato atto che:</w:t>
      </w:r>
    </w:p>
    <w:p>
      <w:pPr>
        <w:pStyle w:val="Normal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Il Servizio Legalmail – Posta Elettronica Certificata è un servizio erogato da InfoCert. </w:t>
      </w:r>
    </w:p>
    <w:p>
      <w:pPr>
        <w:pStyle w:val="Normal"/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 xml:space="preserve">Nel presente documento, i termini assumono lo stesso significato di cui alle relative definizioni contenute nelle </w:t>
      </w:r>
      <w:r>
        <w:rPr>
          <w:b/>
          <w:bCs/>
          <w:sz w:val="16"/>
        </w:rPr>
        <w:t xml:space="preserve">Condizioni Generali di Contratto </w:t>
      </w:r>
      <w:r>
        <w:rPr>
          <w:sz w:val="16"/>
        </w:rPr>
        <w:t>e nel</w:t>
      </w:r>
      <w:r>
        <w:rPr>
          <w:b/>
          <w:bCs/>
          <w:sz w:val="16"/>
        </w:rPr>
        <w:t xml:space="preserve"> Manuale Operativo</w:t>
      </w:r>
      <w:r>
        <w:rPr>
          <w:sz w:val="16"/>
        </w:rPr>
        <w:t xml:space="preserve"> predisposti da InfoCert e disponibili sul sito internet alla seguente pagina </w:t>
      </w:r>
      <w:hyperlink r:id="rId2">
        <w:r>
          <w:rPr>
            <w:rStyle w:val="ListLabel10"/>
            <w:sz w:val="16"/>
          </w:rPr>
          <w:t>www.infocert.it</w:t>
        </w:r>
      </w:hyperlink>
      <w:r>
        <w:rPr>
          <w:sz w:val="16"/>
        </w:rPr>
        <w:t>, nella sezione in alto a sinistra “PEC Legalmail”, alla pagina “Documentazione”.</w:t>
      </w:r>
    </w:p>
    <w:p>
      <w:pPr>
        <w:pStyle w:val="Normal"/>
        <w:ind w:left="-142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-142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-142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-142"/>
        <w:jc w:val="center"/>
        <w:rPr>
          <w:b/>
          <w:bCs/>
          <w:sz w:val="16"/>
        </w:rPr>
      </w:pPr>
      <w:r>
        <w:rPr>
          <w:b/>
          <w:bCs/>
          <w:sz w:val="16"/>
        </w:rPr>
        <w:t>L’INTESTATARIO DEL CONTRATTO (CLIENTE):</w:t>
      </w:r>
    </w:p>
    <w:p>
      <w:pPr>
        <w:pStyle w:val="Normal"/>
        <w:ind w:left="-142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  <w:t>Cognome: _______________________________________________  Nome: _______________________________________________________</w:t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  <w:t>Data di nascita: ___ / ___ / _________ Sesso (M/F): ______ Cittadinanza: ___________________Codice Fiscale: ________________________</w:t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  <w:t>Telefono ________________________</w:t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Normal"/>
        <w:ind w:left="-142"/>
        <w:jc w:val="center"/>
        <w:rPr>
          <w:b/>
          <w:bCs/>
          <w:sz w:val="16"/>
        </w:rPr>
      </w:pPr>
      <w:r>
        <w:rPr>
          <w:b/>
          <w:bCs/>
          <w:sz w:val="16"/>
        </w:rPr>
        <w:t>RESIDENTE IN:</w:t>
      </w:r>
    </w:p>
    <w:p>
      <w:pPr>
        <w:pStyle w:val="Normal"/>
        <w:ind w:left="-142"/>
        <w:jc w:val="center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  <w:t>Indirizzo: ______________________________________________________________________________________________________________</w:t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  <w:t>CAP: ________________  Comune: ____________________________________________ Sigla Provincia: _______________________________</w:t>
      </w:r>
    </w:p>
    <w:p>
      <w:pPr>
        <w:pStyle w:val="Normal"/>
        <w:ind w:left="-142"/>
        <w:jc w:val="both"/>
        <w:rPr>
          <w:b/>
          <w:bCs/>
          <w:sz w:val="16"/>
        </w:rPr>
      </w:pPr>
      <w:r>
        <w:rPr>
          <w:b/>
          <w:bCs/>
          <w:sz w:val="16"/>
        </w:rPr>
      </w:r>
    </w:p>
    <w:p>
      <w:pPr>
        <w:pStyle w:val="Normal"/>
        <w:ind w:left="-142"/>
        <w:jc w:val="both"/>
        <w:rPr>
          <w:sz w:val="16"/>
        </w:rPr>
      </w:pPr>
      <w:r>
        <w:rPr>
          <w:sz w:val="16"/>
        </w:rPr>
      </w:r>
    </w:p>
    <w:p>
      <w:pPr>
        <w:pStyle w:val="Normal"/>
        <w:ind w:left="-142"/>
        <w:jc w:val="both"/>
        <w:rPr>
          <w:sz w:val="16"/>
        </w:rPr>
      </w:pPr>
      <w:r>
        <w:rPr>
          <w:sz w:val="16"/>
        </w:rPr>
        <w:t>con la sottoscrizione del presente atto, consapevole che chiunque rilascia dichiarazioni mendaci è punito ai sensi del codice penale e delle leggi speciali in materia (art.76, D.P.R. 445/2000):</w:t>
      </w:r>
    </w:p>
    <w:p>
      <w:pPr>
        <w:pStyle w:val="Normal"/>
        <w:ind w:left="-142"/>
        <w:jc w:val="both"/>
        <w:rPr>
          <w:sz w:val="16"/>
        </w:rPr>
      </w:pPr>
      <w:r>
        <w:rPr>
          <w:sz w:val="16"/>
        </w:rPr>
      </w:r>
    </w:p>
    <w:p>
      <w:pPr>
        <w:pStyle w:val="Normal"/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 xml:space="preserve">Richiede, nell’ambito del Servizio Legalmail, l’attivazione della casella di Posta Elettronica Certificata indicata in calce; </w:t>
        <w:br/>
      </w:r>
    </w:p>
    <w:p>
      <w:pPr>
        <w:pStyle w:val="Normal"/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Dichiara di aver preso visione e di conoscere ed accettare tutte le clausole contenute nei sopra citati documenti e in particolare che:</w:t>
        <w:br/>
      </w:r>
    </w:p>
    <w:p>
      <w:pPr>
        <w:pStyle w:val="Normal"/>
        <w:numPr>
          <w:ilvl w:val="1"/>
          <w:numId w:val="5"/>
        </w:numPr>
        <w:jc w:val="both"/>
        <w:rPr>
          <w:sz w:val="16"/>
        </w:rPr>
      </w:pPr>
      <w:r>
        <w:rPr>
          <w:sz w:val="16"/>
        </w:rPr>
        <w:t>La casella sarà attiva gratuitamente per un anno a partire dalla data di sottoscrizione del presente modulo di attivazione;</w:t>
      </w:r>
    </w:p>
    <w:p>
      <w:pPr>
        <w:pStyle w:val="Normal"/>
        <w:numPr>
          <w:ilvl w:val="1"/>
          <w:numId w:val="5"/>
        </w:numPr>
        <w:jc w:val="both"/>
        <w:rPr>
          <w:sz w:val="16"/>
        </w:rPr>
      </w:pPr>
      <w:r>
        <w:rPr>
          <w:sz w:val="16"/>
        </w:rPr>
        <w:t xml:space="preserve">Allo scadere del periodo di gratuità, il rinnovo dovrà essere effettuato direttamente dal cliente sul sito </w:t>
      </w:r>
      <w:hyperlink r:id="rId3">
        <w:r>
          <w:rPr>
            <w:rStyle w:val="ListLabel10"/>
            <w:sz w:val="16"/>
          </w:rPr>
          <w:t>www.infocert.it</w:t>
        </w:r>
      </w:hyperlink>
      <w:r>
        <w:rPr>
          <w:sz w:val="16"/>
        </w:rPr>
        <w:t xml:space="preserve"> alle ivi tariffe indicate;</w:t>
      </w:r>
    </w:p>
    <w:p>
      <w:pPr>
        <w:pStyle w:val="Normal"/>
        <w:numPr>
          <w:ilvl w:val="1"/>
          <w:numId w:val="5"/>
        </w:numPr>
        <w:jc w:val="both"/>
        <w:rPr>
          <w:sz w:val="16"/>
        </w:rPr>
      </w:pPr>
      <w:r>
        <w:rPr>
          <w:sz w:val="16"/>
        </w:rPr>
        <w:t>All’attivazione della casella nel dominio domiciliodigitale.legalmail.it, sono inclusi:</w:t>
      </w:r>
    </w:p>
    <w:p>
      <w:pPr>
        <w:pStyle w:val="Normal"/>
        <w:numPr>
          <w:ilvl w:val="2"/>
          <w:numId w:val="5"/>
        </w:numPr>
        <w:jc w:val="both"/>
        <w:rPr>
          <w:sz w:val="16"/>
        </w:rPr>
      </w:pPr>
      <w:r>
        <w:rPr>
          <w:sz w:val="16"/>
        </w:rPr>
        <w:t xml:space="preserve">1Gb di spazio in cloud per la </w:t>
      </w:r>
      <w:r>
        <w:rPr>
          <w:b/>
          <w:bCs/>
          <w:sz w:val="16"/>
        </w:rPr>
        <w:t>ricezione</w:t>
      </w:r>
      <w:r>
        <w:rPr>
          <w:sz w:val="16"/>
        </w:rPr>
        <w:t xml:space="preserve"> dei messaggi PEC;</w:t>
      </w:r>
    </w:p>
    <w:p>
      <w:pPr>
        <w:pStyle w:val="Normal"/>
        <w:numPr>
          <w:ilvl w:val="2"/>
          <w:numId w:val="5"/>
        </w:numPr>
        <w:jc w:val="both"/>
        <w:rPr>
          <w:sz w:val="16"/>
        </w:rPr>
      </w:pPr>
      <w:r>
        <w:rPr>
          <w:sz w:val="16"/>
        </w:rPr>
        <w:t xml:space="preserve">5 </w:t>
      </w:r>
      <w:r>
        <w:rPr>
          <w:b/>
          <w:bCs/>
          <w:sz w:val="16"/>
        </w:rPr>
        <w:t>invii</w:t>
      </w:r>
      <w:r>
        <w:rPr>
          <w:sz w:val="16"/>
        </w:rPr>
        <w:t xml:space="preserve"> PEC, esauriti i quali, sarà possibile acquistare ulteriori pacchetti di invii direttamente su e-commerce InfoCert;</w:t>
      </w:r>
    </w:p>
    <w:p>
      <w:pPr>
        <w:pStyle w:val="Normal"/>
        <w:numPr>
          <w:ilvl w:val="2"/>
          <w:numId w:val="5"/>
        </w:numPr>
        <w:jc w:val="both"/>
        <w:rPr>
          <w:sz w:val="16"/>
        </w:rPr>
      </w:pPr>
      <w:r>
        <w:rPr>
          <w:sz w:val="16"/>
        </w:rPr>
        <w:t xml:space="preserve">Al rinnovo della casella PEC verranno inclusi ulteriori 5 </w:t>
      </w:r>
      <w:r>
        <w:rPr>
          <w:b/>
          <w:bCs/>
          <w:sz w:val="16"/>
        </w:rPr>
        <w:t>invii</w:t>
      </w:r>
      <w:r>
        <w:rPr>
          <w:sz w:val="16"/>
        </w:rPr>
        <w:t xml:space="preserve"> PEC;</w:t>
      </w:r>
    </w:p>
    <w:p>
      <w:pPr>
        <w:pStyle w:val="Normal"/>
        <w:numPr>
          <w:ilvl w:val="2"/>
          <w:numId w:val="5"/>
        </w:numPr>
        <w:jc w:val="both"/>
        <w:rPr>
          <w:sz w:val="16"/>
        </w:rPr>
      </w:pPr>
      <w:r>
        <w:rPr>
          <w:sz w:val="16"/>
        </w:rPr>
        <w:t xml:space="preserve">Per qualsiasi problematica o disservizio è possibile rivolgersi al servizio di assistenza InfoCert alla pagina </w:t>
      </w:r>
      <w:hyperlink r:id="rId4">
        <w:r>
          <w:rPr>
            <w:rStyle w:val="ListLabel10"/>
            <w:sz w:val="16"/>
          </w:rPr>
          <w:t>www.infocert.it</w:t>
        </w:r>
      </w:hyperlink>
      <w:r>
        <w:rPr>
          <w:sz w:val="16"/>
        </w:rPr>
        <w:t>, nella sezione in alto a sinistra “PEC Legalmail”, alla pagina “Assistenza”.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b/>
          <w:bCs/>
          <w:sz w:val="16"/>
        </w:rPr>
      </w:pPr>
      <w:r>
        <w:rPr>
          <w:b/>
          <w:bCs/>
          <w:sz w:val="16"/>
        </w:rPr>
        <w:t>ATTIVAZIONE CASELLA E SERVIZI PEC</w:t>
      </w:r>
    </w:p>
    <w:p>
      <w:pPr>
        <w:pStyle w:val="Normal"/>
        <w:jc w:val="both"/>
        <w:rPr>
          <w:rFonts w:ascii="TradeGothic" w:hAnsi="TradeGothic"/>
          <w:b/>
          <w:sz w:val="16"/>
        </w:rPr>
      </w:pPr>
      <w:r>
        <w:rPr>
          <w:rFonts w:ascii="TradeGothic" w:hAnsi="TradeGothic"/>
          <w:b/>
          <w:sz w:val="16"/>
        </w:rPr>
      </w:r>
    </w:p>
    <w:p>
      <w:pPr>
        <w:pStyle w:val="Normal"/>
        <w:jc w:val="both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both"/>
        <w:rPr>
          <w:b/>
          <w:sz w:val="16"/>
        </w:rPr>
      </w:pPr>
      <w:r>
        <w:rPr>
          <w:b/>
          <w:sz w:val="16"/>
        </w:rPr>
      </w:r>
    </w:p>
    <w:tbl>
      <w:tblPr>
        <w:tblW w:w="96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29"/>
        <w:gridCol w:w="2126"/>
        <w:gridCol w:w="4124"/>
        <w:gridCol w:w="2273"/>
      </w:tblGrid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40" w:after="4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Tipo casella PEC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40" w:after="4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Dominio casella PEC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40" w:after="4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Nome casella / Descrizione casella PEC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40" w:after="40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Mail dove il cliente riceverà il link per la creazione della password</w:t>
            </w:r>
          </w:p>
        </w:tc>
      </w:tr>
      <w:tr>
        <w:trPr>
          <w:trHeight w:val="539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spacing w:lineRule="auto" w:line="254" w:before="40" w:after="40"/>
              <w:jc w:val="center"/>
              <w:rPr>
                <w:rFonts w:ascii="TradeGothic" w:hAnsi="TradeGothic"/>
                <w:sz w:val="16"/>
                <w:lang w:eastAsia="en-US"/>
              </w:rPr>
            </w:pPr>
            <w:r>
              <w:rPr>
                <w:rFonts w:ascii="TradeGothic" w:hAnsi="TradeGothic"/>
                <w:sz w:val="16"/>
                <w:lang w:eastAsia="en-US"/>
              </w:rPr>
              <w:t>PERSONAL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spacing w:lineRule="auto" w:line="254" w:before="40" w:after="40"/>
              <w:jc w:val="center"/>
              <w:rPr>
                <w:rFonts w:ascii="TradeGothic" w:hAnsi="TradeGothic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domiciliodigitale.legalmail.it</w:t>
            </w:r>
          </w:p>
        </w:tc>
        <w:tc>
          <w:tcPr>
            <w:tcW w:w="412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spacing w:lineRule="auto" w:line="254" w:before="40" w:after="40"/>
              <w:jc w:val="center"/>
              <w:rPr>
                <w:rFonts w:ascii="TradeGothic" w:hAnsi="TradeGothic"/>
                <w:sz w:val="16"/>
                <w:lang w:eastAsia="en-US"/>
              </w:rPr>
            </w:pPr>
            <w:r>
              <w:rPr>
                <w:rFonts w:ascii="TradeGothic" w:hAnsi="TradeGothic"/>
                <w:sz w:val="16"/>
                <w:szCs w:val="16"/>
                <w:lang w:eastAsia="en-US"/>
              </w:rPr>
              <w:t>………………</w:t>
            </w:r>
            <w:r>
              <w:rPr>
                <w:rFonts w:ascii="TradeGothic" w:hAnsi="TradeGothic"/>
                <w:sz w:val="16"/>
                <w:szCs w:val="16"/>
                <w:lang w:eastAsia="en-US"/>
              </w:rPr>
              <w:t>...……………</w:t>
            </w:r>
            <w:r>
              <w:rPr>
                <w:sz w:val="16"/>
                <w:szCs w:val="16"/>
              </w:rPr>
              <w:t>@domiciliodigitale.legalmail.it</w:t>
            </w:r>
          </w:p>
        </w:tc>
        <w:tc>
          <w:tcPr>
            <w:tcW w:w="22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spacing w:lineRule="auto" w:line="254" w:before="40" w:after="40"/>
              <w:ind w:right="-62"/>
              <w:rPr>
                <w:rFonts w:ascii="TradeGothic" w:hAnsi="TradeGothic"/>
                <w:sz w:val="16"/>
                <w:szCs w:val="16"/>
                <w:lang w:eastAsia="en-US"/>
              </w:rPr>
            </w:pPr>
            <w:r>
              <w:rPr>
                <w:rFonts w:ascii="TradeGothic" w:hAnsi="TradeGothic"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uto" w:line="254" w:before="40" w:after="40"/>
              <w:ind w:right="-62"/>
              <w:rPr>
                <w:rFonts w:ascii="TradeGothic" w:hAnsi="TradeGothic"/>
                <w:sz w:val="16"/>
                <w:szCs w:val="16"/>
                <w:lang w:eastAsia="en-US"/>
              </w:rPr>
            </w:pPr>
            <w:r>
              <w:rPr>
                <w:rFonts w:ascii="TradeGothic" w:hAnsi="TradeGothic"/>
                <w:sz w:val="16"/>
                <w:szCs w:val="16"/>
                <w:lang w:eastAsia="en-US"/>
              </w:rPr>
            </w:r>
          </w:p>
        </w:tc>
      </w:tr>
    </w:tbl>
    <w:p>
      <w:pPr>
        <w:pStyle w:val="WW-Corpodeltesto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42"/>
        <w:jc w:val="both"/>
        <w:rPr>
          <w:b/>
          <w:sz w:val="16"/>
          <w:szCs w:val="16"/>
          <w:ins w:id="1" w:author="zini-silvia" w:date="2024-01-15T12:40:00Z"/>
        </w:rPr>
      </w:pPr>
      <w:ins w:id="0" w:author="zini-silvia" w:date="2024-01-15T12:40:00Z">
        <w:r>
          <w:rPr>
            <w:b/>
            <w:sz w:val="16"/>
            <w:szCs w:val="16"/>
          </w:rPr>
        </w:r>
      </w:ins>
    </w:p>
    <w:p>
      <w:pPr>
        <w:pStyle w:val="Normal"/>
        <w:ind w:left="-142"/>
        <w:jc w:val="both"/>
        <w:rPr>
          <w:b/>
          <w:sz w:val="16"/>
          <w:szCs w:val="16"/>
          <w:ins w:id="3" w:author="zini-silvia" w:date="2024-01-15T12:40:00Z"/>
        </w:rPr>
      </w:pPr>
      <w:ins w:id="2" w:author="zini-silvia" w:date="2024-01-15T12:40:00Z">
        <w:r>
          <w:rPr>
            <w:b/>
            <w:sz w:val="16"/>
            <w:szCs w:val="16"/>
          </w:rPr>
        </w:r>
      </w:ins>
    </w:p>
    <w:p>
      <w:pPr>
        <w:pStyle w:val="Normal"/>
        <w:ind w:left="-142"/>
        <w:jc w:val="both"/>
        <w:rPr>
          <w:b/>
          <w:sz w:val="16"/>
          <w:szCs w:val="16"/>
          <w:ins w:id="5" w:author="zini-silvia" w:date="2024-01-15T12:40:00Z"/>
        </w:rPr>
      </w:pPr>
      <w:ins w:id="4" w:author="zini-silvia" w:date="2024-01-15T12:40:00Z">
        <w:r>
          <w:rPr>
            <w:b/>
            <w:sz w:val="16"/>
            <w:szCs w:val="16"/>
          </w:rPr>
        </w:r>
      </w:ins>
    </w:p>
    <w:p>
      <w:pPr>
        <w:pStyle w:val="Normal"/>
        <w:ind w:left="-142"/>
        <w:jc w:val="both"/>
        <w:rPr>
          <w:b/>
          <w:sz w:val="16"/>
          <w:szCs w:val="16"/>
          <w:ins w:id="7" w:author="zini-silvia" w:date="2024-01-15T12:40:00Z"/>
        </w:rPr>
      </w:pPr>
      <w:ins w:id="6" w:author="zini-silvia" w:date="2024-01-15T12:40:00Z">
        <w:r>
          <w:rPr>
            <w:b/>
            <w:sz w:val="16"/>
            <w:szCs w:val="16"/>
          </w:rPr>
        </w:r>
      </w:ins>
    </w:p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Trattamento dei dati personali rilasciati nella presente Richiesta di Attivazione</w:t>
      </w:r>
    </w:p>
    <w:p>
      <w:pPr>
        <w:pStyle w:val="Normal"/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  <w:t>Il Cliente dichiara di aver letto e compreso il contenuto dell'Informativa della “</w:t>
      </w:r>
      <w:r>
        <w:rPr>
          <w:i/>
          <w:sz w:val="16"/>
          <w:szCs w:val="16"/>
        </w:rPr>
        <w:t>Privacy Policy – Attivazione Servizi InfoCert</w:t>
      </w:r>
      <w:r>
        <w:rPr>
          <w:sz w:val="16"/>
          <w:szCs w:val="16"/>
        </w:rPr>
        <w:t>”, pubblicata nella pagina “</w:t>
      </w:r>
      <w:r>
        <w:rPr>
          <w:i/>
          <w:sz w:val="16"/>
          <w:szCs w:val="16"/>
        </w:rPr>
        <w:t>Documentazione</w:t>
      </w:r>
      <w:r>
        <w:rPr>
          <w:sz w:val="16"/>
          <w:szCs w:val="16"/>
        </w:rPr>
        <w:t xml:space="preserve">”, sul sito </w:t>
      </w:r>
      <w:hyperlink r:id="rId5">
        <w:r>
          <w:rPr>
            <w:rStyle w:val="Hyperlink"/>
            <w:i/>
            <w:sz w:val="16"/>
            <w:szCs w:val="16"/>
          </w:rPr>
          <w:t>www.infocert.it</w:t>
        </w:r>
      </w:hyperlink>
      <w:r>
        <w:rPr>
          <w:sz w:val="16"/>
          <w:szCs w:val="16"/>
        </w:rPr>
        <w:t>.</w:t>
      </w:r>
    </w:p>
    <w:p>
      <w:pPr>
        <w:pStyle w:val="Normal"/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 particolare, il Cliente </w:t>
      </w:r>
      <w:r>
        <w:rPr>
          <w:b/>
          <w:bCs/>
          <w:sz w:val="16"/>
          <w:szCs w:val="16"/>
        </w:rPr>
        <w:t>è stato reso edotto del trattamento dei propri dati personali necessario ai fini dell’erogazione del Servizio</w:t>
      </w:r>
      <w:r>
        <w:rPr>
          <w:sz w:val="16"/>
          <w:szCs w:val="16"/>
        </w:rPr>
        <w:t xml:space="preserve"> e, spuntando le caselle in basso e firmando dove richiesto, il Cliente </w:t>
      </w:r>
      <w:r>
        <w:rPr>
          <w:b/>
          <w:bCs/>
          <w:sz w:val="16"/>
          <w:szCs w:val="16"/>
        </w:rPr>
        <w:t>può liberamente</w:t>
      </w:r>
      <w:r>
        <w:rPr>
          <w:sz w:val="16"/>
          <w:szCs w:val="16"/>
        </w:rPr>
        <w:t xml:space="preserve"> prestare il suo consenso e, di conseguenza, autorizzare: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al trattamento dei suoi dati personali per le finalità di marketing/vendita diretta di prodotti o servizi di InfoCert, sia con modalità automatizzate (es., posta elettronica, sms), sia con modalità tradizionali di contatto (telefono, posta cartacea)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3900" w:leader="none"/>
        </w:tabs>
        <w:spacing w:lineRule="atLeast" w:line="100"/>
        <w:ind w:hanging="0" w:left="3540"/>
        <w:rPr>
          <w:kern w:val="0"/>
          <w:sz w:val="16"/>
          <w:szCs w:val="16"/>
          <w:lang w:val="it-IT"/>
        </w:rPr>
      </w:pPr>
      <w:r>
        <w:rPr>
          <w:kern w:val="0"/>
          <w:sz w:val="16"/>
          <w:szCs w:val="16"/>
          <w:lang w:val="it-IT"/>
        </w:rPr>
        <w:t xml:space="preserve">presta il consenso </w:t>
        <w:tab/>
        <w:tab/>
        <w:tab/>
        <w:tab/>
        <w:tab/>
        <w:t xml:space="preserve">  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3900" w:leader="none"/>
        </w:tabs>
        <w:spacing w:lineRule="atLeast" w:line="100"/>
        <w:ind w:hanging="0" w:left="3540"/>
        <w:rPr>
          <w:kern w:val="0"/>
          <w:sz w:val="16"/>
          <w:szCs w:val="16"/>
          <w:lang w:val="it-IT"/>
        </w:rPr>
      </w:pPr>
      <w:r>
        <w:rPr>
          <w:kern w:val="0"/>
          <w:sz w:val="16"/>
          <w:szCs w:val="16"/>
          <w:lang w:val="it-IT"/>
        </w:rPr>
        <w:t>non presta il consenso</w:t>
        <w:tab/>
      </w:r>
    </w:p>
    <w:p>
      <w:pPr>
        <w:pStyle w:val="Textbody"/>
        <w:tabs>
          <w:tab w:val="clear" w:pos="709"/>
          <w:tab w:val="left" w:pos="3900" w:leader="none"/>
        </w:tabs>
        <w:spacing w:lineRule="atLeast" w:line="100"/>
        <w:ind w:left="3540"/>
        <w:rPr>
          <w:kern w:val="0"/>
          <w:sz w:val="16"/>
          <w:szCs w:val="16"/>
          <w:lang w:val="it-IT"/>
        </w:rPr>
      </w:pPr>
      <w:r>
        <w:rPr>
          <w:kern w:val="0"/>
          <w:sz w:val="16"/>
          <w:szCs w:val="16"/>
          <w:lang w:val="it-IT"/>
        </w:rPr>
      </w:r>
    </w:p>
    <w:p>
      <w:pPr>
        <w:pStyle w:val="ListParagraph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al trattamento dei suoi dati personali per le finalità di marketing/vendita diretta di prodotti o servizi di soggetti terzi in qualità di autonomi titolari, sia con modalità automatizzate (es., posta elettronica, sms), sia con modalità tradizionali di contatto (telefono, posta cartacea)</w:t>
      </w:r>
    </w:p>
    <w:p>
      <w:pPr>
        <w:pStyle w:val="Textbody"/>
        <w:tabs>
          <w:tab w:val="clear" w:pos="709"/>
          <w:tab w:val="left" w:pos="3900" w:leader="none"/>
        </w:tabs>
        <w:spacing w:lineRule="atLeast" w:line="100"/>
        <w:ind w:left="3540"/>
        <w:rPr>
          <w:kern w:val="0"/>
          <w:sz w:val="16"/>
          <w:szCs w:val="16"/>
          <w:lang w:val="it-IT"/>
        </w:rPr>
      </w:pPr>
      <w:r>
        <w:rPr>
          <w:kern w:val="0"/>
          <w:sz w:val="16"/>
          <w:szCs w:val="16"/>
          <w:lang w:val="it-IT"/>
        </w:rPr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3900" w:leader="none"/>
        </w:tabs>
        <w:spacing w:lineRule="atLeast" w:line="100"/>
        <w:ind w:hanging="0" w:left="3540"/>
        <w:rPr>
          <w:kern w:val="0"/>
          <w:sz w:val="16"/>
          <w:szCs w:val="16"/>
          <w:lang w:val="it-IT"/>
        </w:rPr>
      </w:pPr>
      <w:r>
        <w:rPr>
          <w:kern w:val="0"/>
          <w:sz w:val="16"/>
          <w:szCs w:val="16"/>
          <w:lang w:val="it-IT"/>
        </w:rPr>
        <w:t xml:space="preserve">presta il consenso </w:t>
        <w:tab/>
        <w:tab/>
        <w:tab/>
        <w:tab/>
        <w:tab/>
        <w:t xml:space="preserve">  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3900" w:leader="none"/>
        </w:tabs>
        <w:spacing w:lineRule="atLeast" w:line="100"/>
        <w:ind w:hanging="0" w:left="3540"/>
        <w:rPr>
          <w:kern w:val="0"/>
          <w:sz w:val="16"/>
          <w:szCs w:val="16"/>
          <w:lang w:val="it-IT"/>
        </w:rPr>
      </w:pPr>
      <w:r>
        <w:rPr>
          <w:kern w:val="0"/>
          <w:sz w:val="16"/>
          <w:szCs w:val="16"/>
          <w:lang w:val="it-IT"/>
        </w:rPr>
        <w:t>non presta il consenso</w:t>
        <w:tab/>
      </w:r>
    </w:p>
    <w:p>
      <w:pPr>
        <w:pStyle w:val="Normal"/>
        <w:ind w:left="-142"/>
        <w:jc w:val="both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tbl>
      <w:tblPr>
        <w:tblW w:w="9641" w:type="dxa"/>
        <w:jc w:val="left"/>
        <w:tblInd w:w="-141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421"/>
        <w:gridCol w:w="2287"/>
        <w:gridCol w:w="4933"/>
      </w:tblGrid>
      <w:tr>
        <w:trPr>
          <w:trHeight w:val="622" w:hRule="atLeast"/>
          <w:cantSplit w:val="true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7" w:type="dxa"/>
            <w:tcBorders>
              <w:left w:val="single" w:sz="2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3" w:hRule="atLeast"/>
          <w:cantSplit w:val="true"/>
        </w:trPr>
        <w:tc>
          <w:tcPr>
            <w:tcW w:w="2421" w:type="dxa"/>
            <w:tcBorders/>
          </w:tcPr>
          <w:p>
            <w:pPr>
              <w:pStyle w:val="Normal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287" w:type="dxa"/>
            <w:tcBorders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33" w:type="dxa"/>
            <w:tcBorders/>
          </w:tcPr>
          <w:p>
            <w:pPr>
              <w:pStyle w:val="Normal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 CLIENTE (firma)</w:t>
            </w:r>
          </w:p>
        </w:tc>
      </w:tr>
      <w:tr>
        <w:trPr>
          <w:trHeight w:val="263" w:hRule="atLeast"/>
          <w:cantSplit w:val="true"/>
        </w:trPr>
        <w:tc>
          <w:tcPr>
            <w:tcW w:w="2421" w:type="dxa"/>
            <w:tcBorders/>
          </w:tcPr>
          <w:p>
            <w:pPr>
              <w:pStyle w:val="Normal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287" w:type="dxa"/>
            <w:tcBorders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33" w:type="dxa"/>
            <w:tcBorders/>
          </w:tcPr>
          <w:p>
            <w:pPr>
              <w:pStyle w:val="Normal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bookmarkStart w:id="0" w:name="_Hlk14860107"/>
            <w:bookmarkStart w:id="1" w:name="_Hlk14860107"/>
            <w:bookmarkEnd w:id="1"/>
          </w:p>
        </w:tc>
      </w:tr>
    </w:tbl>
    <w:p>
      <w:pPr>
        <w:pStyle w:val="Normal"/>
        <w:ind w:left="-142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BodyTextIndent3"/>
        <w:jc w:val="both"/>
        <w:rPr/>
      </w:pPr>
      <w:r>
        <w:rPr/>
      </w:r>
      <w:bookmarkStart w:id="2" w:name="_Hlk14860246"/>
      <w:bookmarkStart w:id="3" w:name="_Hlk14860246"/>
    </w:p>
    <w:p>
      <w:pPr>
        <w:pStyle w:val="BodyTextIndent3"/>
        <w:jc w:val="both"/>
        <w:rPr/>
      </w:pPr>
      <w:r>
        <w:rPr/>
      </w:r>
    </w:p>
    <w:p>
      <w:pPr>
        <w:pStyle w:val="BodyTextIndent3"/>
        <w:jc w:val="both"/>
        <w:rPr/>
      </w:pPr>
      <w:r>
        <w:rPr/>
        <w:t>Il Cliente dichiara inoltre di approvare specificamente ai sensi degli artt. 1341 e 1342, c.c., le Condizioni Generali di Contratto “</w:t>
      </w:r>
      <w:r>
        <w:rPr>
          <w:i/>
        </w:rPr>
        <w:t>Servizio Legalmail – Posta Elettronica Certificata</w:t>
      </w:r>
      <w:r>
        <w:rPr/>
        <w:t>” di seguito indicate: art. 3 (Durata); art. 5 (Connettività e trasmissione dei dati); art. 6 (Corrispettivi); art. 9  (Responsabilità dei contenuti e dei dati); art. 10 (Responsabilità di InfoCert); art. 11 (Responsabilità dell'Utilizzatore); art. 12 (Risoluzione); art. 14 (Legge applicabile e disposizioni generali. Variazioni delle condizioni contrattuali); art. 15 (Procedure di reclamo e di risoluzione delle controversie).</w:t>
      </w:r>
      <w:bookmarkEnd w:id="3"/>
    </w:p>
    <w:p>
      <w:pPr>
        <w:pStyle w:val="BodyTextIndent3"/>
        <w:jc w:val="both"/>
        <w:rPr/>
      </w:pPr>
      <w:r>
        <w:rPr/>
      </w:r>
    </w:p>
    <w:tbl>
      <w:tblPr>
        <w:tblW w:w="9641" w:type="dxa"/>
        <w:jc w:val="left"/>
        <w:tblInd w:w="-141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421"/>
        <w:gridCol w:w="2287"/>
        <w:gridCol w:w="4933"/>
      </w:tblGrid>
      <w:tr>
        <w:trPr>
          <w:trHeight w:val="622" w:hRule="atLeast"/>
          <w:cantSplit w:val="true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7" w:type="dxa"/>
            <w:tcBorders>
              <w:left w:val="single" w:sz="2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3" w:hRule="atLeast"/>
          <w:cantSplit w:val="true"/>
        </w:trPr>
        <w:tc>
          <w:tcPr>
            <w:tcW w:w="2421" w:type="dxa"/>
            <w:tcBorders/>
          </w:tcPr>
          <w:p>
            <w:pPr>
              <w:pStyle w:val="Normal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287" w:type="dxa"/>
            <w:tcBorders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33" w:type="dxa"/>
            <w:tcBorders/>
          </w:tcPr>
          <w:p>
            <w:pPr>
              <w:pStyle w:val="Normal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 CLIENTE (firma)</w:t>
            </w:r>
          </w:p>
        </w:tc>
      </w:tr>
    </w:tbl>
    <w:p>
      <w:pPr>
        <w:pStyle w:val="Normal"/>
        <w:ind w:left="-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BodyTextIndent3"/>
        <w:jc w:val="both"/>
        <w:rPr/>
      </w:pPr>
      <w:r>
        <w:rPr/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sectPr>
      <w:headerReference w:type="default" r:id="rId6"/>
      <w:footerReference w:type="default" r:id="rId7"/>
      <w:type w:val="nextPage"/>
      <w:pgSz w:w="11906" w:h="16838"/>
      <w:pgMar w:left="1276" w:right="1132" w:gutter="0" w:header="340" w:top="1188" w:footer="1038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TradeGothic">
    <w:charset w:val="00"/>
    <w:family w:val="roman"/>
    <w:pitch w:val="variable"/>
  </w:font>
  <w:font w:name="Garamond">
    <w:charset w:val="00"/>
    <w:family w:val="roman"/>
    <w:pitch w:val="variable"/>
  </w:font>
  <w:font w:name="Open San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  <w:r>
      <w:rPr>
        <w:rFonts w:cs="OpenSans-Bold" w:ascii="Open Sans" w:hAnsi="Open Sans"/>
        <w:b/>
        <w:bCs/>
        <w:caps/>
        <w:color w:val="38729F"/>
        <w:spacing w:val="-1"/>
        <w:sz w:val="14"/>
        <w:szCs w:val="14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-685800</wp:posOffset>
          </wp:positionH>
          <wp:positionV relativeFrom="paragraph">
            <wp:posOffset>-450850</wp:posOffset>
          </wp:positionV>
          <wp:extent cx="7647940" cy="1365885"/>
          <wp:effectExtent l="0" t="0" r="0" b="0"/>
          <wp:wrapNone/>
          <wp:docPr id="3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33" t="8593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647940" cy="1365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Open Sans" w:hAnsi="Open Sans" w:cs="OpenSans"/>
        <w:caps/>
        <w:color w:val="818285"/>
        <w:spacing w:val="-3"/>
        <w:sz w:val="13"/>
        <w:szCs w:val="13"/>
      </w:rPr>
    </w:pPr>
    <w:r>
      <w:rPr>
        <w:rFonts w:cs="OpenSans-Bold" w:ascii="Open Sans" w:hAnsi="Open Sans"/>
        <w:b/>
        <w:bCs/>
        <w:caps/>
        <w:color w:val="38729F"/>
        <w:spacing w:val="-1"/>
        <w:sz w:val="14"/>
        <w:szCs w:val="14"/>
      </w:rPr>
      <w:t>INFOCERT S.</w:t>
    </w:r>
    <w:r>
      <w:rPr>
        <w:rFonts w:cs="OpenSans-Bold" w:ascii="Open Sans" w:hAnsi="Open Sans"/>
        <w:b/>
        <w:bCs/>
        <w:color w:val="38729F"/>
        <w:spacing w:val="-1"/>
        <w:sz w:val="14"/>
        <w:szCs w:val="14"/>
      </w:rPr>
      <w:t>p</w:t>
    </w:r>
    <w:r>
      <w:rPr>
        <w:rFonts w:cs="OpenSans-Bold" w:ascii="Open Sans" w:hAnsi="Open Sans"/>
        <w:b/>
        <w:bCs/>
        <w:caps/>
        <w:color w:val="38729F"/>
        <w:spacing w:val="-1"/>
        <w:sz w:val="14"/>
        <w:szCs w:val="14"/>
      </w:rPr>
      <w:t>.A.</w:t>
    </w:r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 xml:space="preserve"> </w:t>
    </w:r>
    <w:r>
      <w:rPr>
        <w:rFonts w:cs="OpenSans" w:ascii="Open Sans" w:hAnsi="Open Sans"/>
        <w:caps/>
        <w:color w:val="818285"/>
        <w:spacing w:val="-3"/>
        <w:sz w:val="13"/>
        <w:szCs w:val="13"/>
      </w:rPr>
      <w:t>| SOCIETà soggetta alla direzione e coordinamento di Tinexta S.p.A.</w:t>
    </w:r>
  </w:p>
  <w:p>
    <w:pPr>
      <w:pStyle w:val="Normal"/>
      <w:jc w:val="both"/>
      <w:rPr>
        <w:rFonts w:ascii="Open Sans" w:hAnsi="Open Sans" w:cs="OpenSans"/>
        <w:caps/>
        <w:color w:val="818285"/>
        <w:spacing w:val="-3"/>
        <w:sz w:val="13"/>
        <w:szCs w:val="13"/>
      </w:rPr>
    </w:pPr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>SEDE LEGALE</w:t>
    </w:r>
    <w:r>
      <w:rPr>
        <w:rFonts w:cs="OpenSans" w:ascii="Open Sans" w:hAnsi="Open Sans"/>
        <w:caps/>
        <w:color w:val="818285"/>
        <w:spacing w:val="-3"/>
        <w:sz w:val="13"/>
        <w:szCs w:val="13"/>
      </w:rPr>
      <w:t xml:space="preserve"> | PIAZZA SALLUSTIO, 9 00187 ROMA | </w:t>
    </w:r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>T</w:t>
    </w:r>
    <w:r>
      <w:rPr>
        <w:rFonts w:cs="OpenSans" w:ascii="Open Sans" w:hAnsi="Open Sans"/>
        <w:caps/>
        <w:color w:val="818285"/>
        <w:spacing w:val="-3"/>
        <w:sz w:val="13"/>
        <w:szCs w:val="13"/>
      </w:rPr>
      <w:t xml:space="preserve"> +39 06 836691 | </w:t>
    </w:r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>F</w:t>
    </w:r>
    <w:r>
      <w:rPr>
        <w:rFonts w:cs="OpenSans" w:ascii="Open Sans" w:hAnsi="Open Sans"/>
        <w:caps/>
        <w:color w:val="818285"/>
        <w:spacing w:val="-3"/>
        <w:sz w:val="13"/>
        <w:szCs w:val="13"/>
      </w:rPr>
      <w:t xml:space="preserve"> +39 06 83669634 | </w:t>
    </w:r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>W</w:t>
    </w:r>
    <w:r>
      <w:rPr>
        <w:rFonts w:cs="OpenSans" w:ascii="Open Sans" w:hAnsi="Open Sans"/>
        <w:caps/>
        <w:color w:val="818285"/>
        <w:spacing w:val="-3"/>
        <w:sz w:val="13"/>
        <w:szCs w:val="13"/>
      </w:rPr>
      <w:t xml:space="preserve"> INFOCERT.it | </w:t>
    </w:r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>e</w:t>
    </w:r>
    <w:r>
      <w:rPr>
        <w:rFonts w:cs="OpenSans" w:ascii="Open Sans" w:hAnsi="Open Sans"/>
        <w:caps/>
        <w:color w:val="818285"/>
        <w:spacing w:val="-3"/>
        <w:sz w:val="13"/>
        <w:szCs w:val="13"/>
      </w:rPr>
      <w:t xml:space="preserve"> INFO@INFOCERT.it </w:t>
    </w:r>
  </w:p>
  <w:p>
    <w:pPr>
      <w:pStyle w:val="Normal"/>
      <w:rPr>
        <w:rStyle w:val="Pagenumber"/>
      </w:rPr>
    </w:pPr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>P.IVA/</w:t>
    </w:r>
    <w:del w:id="8" w:author="Nicola Pedrelli" w:date="2024-01-16T11:14:00Z">
      <w:r>
        <w:rPr>
          <w:rFonts w:cs="OpenSans-Bold" w:ascii="Open Sans" w:hAnsi="Open Sans"/>
          <w:b/>
          <w:bCs/>
          <w:caps/>
          <w:color w:val="818285"/>
          <w:spacing w:val="-3"/>
          <w:sz w:val="13"/>
          <w:szCs w:val="13"/>
        </w:rPr>
        <w:delText>C.F</w:delText>
      </w:r>
    </w:del>
    <w:ins w:id="9" w:author="Nicola Pedrelli" w:date="2024-01-16T11:14:00Z">
      <w:r>
        <w:rPr>
          <w:rFonts w:cs="OpenSans-Bold" w:ascii="Open Sans" w:hAnsi="Open Sans"/>
          <w:b/>
          <w:bCs/>
          <w:caps/>
          <w:color w:val="818285"/>
          <w:spacing w:val="-3"/>
          <w:sz w:val="13"/>
          <w:szCs w:val="13"/>
        </w:rPr>
        <w:t>C. F</w:t>
      </w:r>
    </w:ins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 xml:space="preserve"> </w:t>
    </w:r>
    <w:del w:id="10" w:author="Nicola Pedrelli" w:date="2024-01-16T11:14:00Z">
      <w:r>
        <w:rPr>
          <w:rFonts w:cs="OpenSans-Bold" w:ascii="Open Sans" w:hAnsi="Open Sans"/>
          <w:b/>
          <w:bCs/>
          <w:caps/>
          <w:color w:val="818285"/>
          <w:spacing w:val="-3"/>
          <w:sz w:val="13"/>
          <w:szCs w:val="13"/>
        </w:rPr>
        <w:delText xml:space="preserve"> 07</w:delText>
      </w:r>
    </w:del>
    <w:ins w:id="11" w:author="Nicola Pedrelli" w:date="2024-01-16T11:14:00Z">
      <w:r>
        <w:rPr>
          <w:rFonts w:cs="OpenSans-Bold" w:ascii="Open Sans" w:hAnsi="Open Sans"/>
          <w:b/>
          <w:bCs/>
          <w:caps/>
          <w:color w:val="818285"/>
          <w:spacing w:val="-3"/>
          <w:sz w:val="13"/>
          <w:szCs w:val="13"/>
        </w:rPr>
        <w:t>C. F</w:t>
      </w:r>
    </w:ins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>945211006</w:t>
    </w:r>
    <w:r>
      <w:rPr>
        <w:rFonts w:cs="OpenSans" w:ascii="Open Sans" w:hAnsi="Open Sans"/>
        <w:caps/>
        <w:color w:val="818285"/>
        <w:spacing w:val="-3"/>
        <w:sz w:val="13"/>
        <w:szCs w:val="13"/>
      </w:rPr>
      <w:t xml:space="preserve"> | </w:t>
    </w:r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 xml:space="preserve">REA </w:t>
    </w:r>
    <w:r>
      <w:rPr>
        <w:rFonts w:cs="OpenSans" w:ascii="Open Sans" w:hAnsi="Open Sans"/>
        <w:caps/>
        <w:color w:val="818285"/>
        <w:spacing w:val="-3"/>
        <w:sz w:val="13"/>
        <w:szCs w:val="13"/>
      </w:rPr>
      <w:t xml:space="preserve">NR. 1064345 | </w:t>
    </w:r>
    <w:r>
      <w:rPr>
        <w:rFonts w:cs="OpenSans-Bold" w:ascii="Open Sans" w:hAnsi="Open Sans"/>
        <w:b/>
        <w:bCs/>
        <w:caps/>
        <w:color w:val="818285"/>
        <w:spacing w:val="-3"/>
        <w:sz w:val="13"/>
        <w:szCs w:val="13"/>
      </w:rPr>
      <w:t xml:space="preserve">Capitale Sociale SOTTOSCRITTO, Deliberato E VERSATO </w:t>
    </w:r>
    <w:r>
      <w:rPr>
        <w:rFonts w:cs="OpenSans-Bold" w:ascii="Open Sans" w:hAnsi="Open Sans"/>
        <w:caps/>
        <w:color w:val="818285"/>
        <w:spacing w:val="-3"/>
        <w:sz w:val="13"/>
        <w:szCs w:val="13"/>
      </w:rPr>
      <w:t xml:space="preserve">Euro 21.099.232,00 </w:t>
    </w:r>
  </w:p>
  <w:p>
    <w:pPr>
      <w:pStyle w:val="Normal"/>
      <w:jc w:val="right"/>
      <w:rPr>
        <w:rStyle w:val="Pagenumber"/>
        <w:rFonts w:ascii="Open Sans" w:hAnsi="Open Sans" w:cs="OpenSans-Bold"/>
        <w:b/>
        <w:bCs/>
        <w:caps/>
        <w:color w:val="BFBFBF"/>
        <w:spacing w:val="-3"/>
        <w:sz w:val="13"/>
        <w:szCs w:val="13"/>
      </w:rPr>
    </w:pPr>
    <w:r>
      <w:rPr>
        <w:rStyle w:val="Pagenumber"/>
        <w:color w:val="BFBFBF"/>
        <w:sz w:val="14"/>
        <w:szCs w:val="14"/>
      </w:rPr>
      <w:t>Vers. 1..2024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360" w:before="0" w:after="0"/>
      <w:rPr>
        <w:rFonts w:ascii="Garamond" w:hAnsi="Garamond"/>
        <w:b/>
      </w:rPr>
    </w:pPr>
    <w:r>
      <w:rPr/>
      <w:drawing>
        <wp:inline distT="0" distB="0" distL="0" distR="0">
          <wp:extent cx="1447165" cy="577850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  <w:b/>
      </w:rPr>
      <w:t xml:space="preserve">      </w:t>
    </w:r>
    <w:r>
      <w:rPr>
        <w:rFonts w:ascii="Garamond" w:hAnsi="Garamond"/>
        <w:b/>
      </w:rPr>
      <w:t xml:space="preserve">RICHIESTA DI ATTIVAZIONE        </w:t>
    </w:r>
    <w:r>
      <w:rPr/>
      <w:drawing>
        <wp:inline distT="0" distB="0" distL="0" distR="0">
          <wp:extent cx="1278890" cy="51054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spacing w:lineRule="auto" w:line="360" w:before="0" w:after="0"/>
      <w:jc w:val="center"/>
      <w:rPr>
        <w:rFonts w:ascii="Garamond" w:hAnsi="Garamond"/>
        <w:b/>
        <w:sz w:val="18"/>
      </w:rPr>
    </w:pPr>
    <w:r>
      <w:rPr>
        <w:rFonts w:ascii="Garamond" w:hAnsi="Garamond"/>
        <w:b/>
        <w:sz w:val="18"/>
      </w:rPr>
      <w:t>Servizio Legalmail – Posta Elettronica Certificata</w:t>
    </w:r>
  </w:p>
  <w:p>
    <w:pPr>
      <w:pStyle w:val="Header"/>
      <w:tabs>
        <w:tab w:val="clear" w:pos="709"/>
        <w:tab w:val="center" w:pos="4748" w:leader="none"/>
      </w:tabs>
      <w:spacing w:before="0" w:after="120"/>
      <w:jc w:val="center"/>
      <w:rPr>
        <w:rFonts w:ascii="Garamond" w:hAnsi="Garamond"/>
        <w:bCs/>
      </w:rPr>
    </w:pPr>
    <w:r>
      <w:rPr>
        <w:rFonts w:ascii="Garamond" w:hAnsi="Garamond"/>
        <w:bCs/>
      </w:rPr>
      <w:t>Modulo R-2</w:t>
    </w:r>
  </w:p>
  <w:p>
    <w:pPr>
      <w:pStyle w:val="Header"/>
      <w:tabs>
        <w:tab w:val="clear" w:pos="709"/>
        <w:tab w:val="center" w:pos="4748" w:leader="none"/>
        <w:tab w:val="right" w:pos="9497" w:leader="none"/>
      </w:tabs>
      <w:spacing w:before="0" w:after="120"/>
      <w:rPr>
        <w:rFonts w:ascii="Garamond" w:hAnsi="Garamond"/>
        <w:b/>
      </w:rPr>
    </w:pPr>
    <w:r>
      <w:rPr>
        <w:rFonts w:ascii="Garamond" w:hAnsi="Garamond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numFmt w:val="bullet"/>
      <w:lvlText w:val="q"/>
      <w:lvlJc w:val="left"/>
      <w:pPr>
        <w:tabs>
          <w:tab w:val="num" w:pos="0"/>
        </w:tabs>
        <w:ind w:left="3763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48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84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2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56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92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2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66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003" w:hanging="36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3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1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7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92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trackRevision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a4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9"/>
    <w:qFormat/>
    <w:rsid w:val="00f92a41"/>
    <w:pPr>
      <w:keepNext w:val="true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Titolo2Carattere"/>
    <w:uiPriority w:val="99"/>
    <w:qFormat/>
    <w:rsid w:val="00f92a41"/>
    <w:pPr>
      <w:keepNext w:val="true"/>
      <w:numPr>
        <w:ilvl w:val="1"/>
        <w:numId w:val="1"/>
      </w:num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Titolo3Carattere"/>
    <w:uiPriority w:val="99"/>
    <w:qFormat/>
    <w:rsid w:val="00f92a41"/>
    <w:pPr>
      <w:keepNext w:val="true"/>
      <w:numPr>
        <w:ilvl w:val="2"/>
        <w:numId w:val="1"/>
      </w:numPr>
      <w:spacing w:before="60" w:after="60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Titolo4Carattere"/>
    <w:uiPriority w:val="99"/>
    <w:qFormat/>
    <w:rsid w:val="00f92a41"/>
    <w:pPr>
      <w:keepNext w:val="true"/>
      <w:numPr>
        <w:ilvl w:val="3"/>
        <w:numId w:val="1"/>
      </w:numPr>
      <w:spacing w:before="60" w:after="6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Titolo5Carattere"/>
    <w:uiPriority w:val="99"/>
    <w:qFormat/>
    <w:rsid w:val="00f92a41"/>
    <w:pPr>
      <w:keepNext w:val="true"/>
      <w:numPr>
        <w:ilvl w:val="4"/>
        <w:numId w:val="1"/>
      </w:numPr>
      <w:spacing w:before="60" w:after="60"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Titolo6Carattere"/>
    <w:uiPriority w:val="99"/>
    <w:qFormat/>
    <w:rsid w:val="00f92a41"/>
    <w:pPr>
      <w:keepNext w:val="true"/>
      <w:ind w:left="284"/>
      <w:jc w:val="both"/>
      <w:outlineLvl w:val="5"/>
    </w:pPr>
    <w:rPr>
      <w:b/>
      <w:sz w:val="18"/>
      <w:u w:val="single"/>
    </w:rPr>
  </w:style>
  <w:style w:type="paragraph" w:styleId="Heading7">
    <w:name w:val="Heading 7"/>
    <w:basedOn w:val="Normal"/>
    <w:next w:val="Normal"/>
    <w:link w:val="Titolo7Carattere"/>
    <w:uiPriority w:val="99"/>
    <w:qFormat/>
    <w:rsid w:val="00f92a41"/>
    <w:pPr>
      <w:keepNext w:val="true"/>
      <w:numPr>
        <w:ilvl w:val="6"/>
        <w:numId w:val="1"/>
      </w:numPr>
      <w:jc w:val="right"/>
      <w:outlineLvl w:val="6"/>
    </w:pPr>
    <w:rPr>
      <w:b/>
      <w:sz w:val="18"/>
    </w:rPr>
  </w:style>
  <w:style w:type="paragraph" w:styleId="Heading8">
    <w:name w:val="Heading 8"/>
    <w:basedOn w:val="Normal"/>
    <w:next w:val="Normal"/>
    <w:link w:val="Titolo8Carattere"/>
    <w:uiPriority w:val="99"/>
    <w:qFormat/>
    <w:rsid w:val="00f92a41"/>
    <w:pPr>
      <w:keepNext w:val="true"/>
      <w:spacing w:lineRule="auto" w:line="36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Titolo9Carattere"/>
    <w:uiPriority w:val="99"/>
    <w:qFormat/>
    <w:rsid w:val="00f92a41"/>
    <w:pPr>
      <w:keepNext w:val="true"/>
      <w:numPr>
        <w:ilvl w:val="8"/>
        <w:numId w:val="1"/>
      </w:numPr>
      <w:spacing w:before="60" w:after="60"/>
      <w:jc w:val="both"/>
      <w:outlineLvl w:val="8"/>
    </w:pPr>
    <w:rPr>
      <w:b/>
      <w:sz w:val="18"/>
      <w:lang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uiPriority w:val="9"/>
    <w:qFormat/>
    <w:rsid w:val="004c359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2Carattere" w:customStyle="1">
    <w:name w:val="Titolo 2 Carattere"/>
    <w:uiPriority w:val="9"/>
    <w:semiHidden/>
    <w:qFormat/>
    <w:rsid w:val="004c359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3Carattere" w:customStyle="1">
    <w:name w:val="Titolo 3 Carattere"/>
    <w:uiPriority w:val="9"/>
    <w:semiHidden/>
    <w:qFormat/>
    <w:rsid w:val="004c3596"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 w:customStyle="1">
    <w:name w:val="Titolo 4 Carattere"/>
    <w:uiPriority w:val="9"/>
    <w:semiHidden/>
    <w:qFormat/>
    <w:rsid w:val="004c3596"/>
    <w:rPr>
      <w:rFonts w:ascii="Calibri" w:hAnsi="Calibri" w:eastAsia="Times New Roman" w:cs="Times New Roman"/>
      <w:b/>
      <w:bCs/>
      <w:sz w:val="28"/>
      <w:szCs w:val="28"/>
    </w:rPr>
  </w:style>
  <w:style w:type="character" w:styleId="Titolo5Carattere" w:customStyle="1">
    <w:name w:val="Titolo 5 Carattere"/>
    <w:uiPriority w:val="9"/>
    <w:semiHidden/>
    <w:qFormat/>
    <w:rsid w:val="004c3596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6Carattere" w:customStyle="1">
    <w:name w:val="Titolo 6 Carattere"/>
    <w:uiPriority w:val="9"/>
    <w:semiHidden/>
    <w:qFormat/>
    <w:rsid w:val="004c3596"/>
    <w:rPr>
      <w:rFonts w:ascii="Calibri" w:hAnsi="Calibri" w:eastAsia="Times New Roman" w:cs="Times New Roman"/>
      <w:b/>
      <w:bCs/>
    </w:rPr>
  </w:style>
  <w:style w:type="character" w:styleId="Titolo7Carattere" w:customStyle="1">
    <w:name w:val="Titolo 7 Carattere"/>
    <w:uiPriority w:val="9"/>
    <w:semiHidden/>
    <w:qFormat/>
    <w:rsid w:val="004c3596"/>
    <w:rPr>
      <w:rFonts w:ascii="Calibri" w:hAnsi="Calibri" w:eastAsia="Times New Roman" w:cs="Times New Roman"/>
      <w:sz w:val="24"/>
      <w:szCs w:val="24"/>
    </w:rPr>
  </w:style>
  <w:style w:type="character" w:styleId="Titolo8Carattere" w:customStyle="1">
    <w:name w:val="Titolo 8 Carattere"/>
    <w:uiPriority w:val="9"/>
    <w:semiHidden/>
    <w:qFormat/>
    <w:rsid w:val="004c3596"/>
    <w:rPr>
      <w:rFonts w:ascii="Calibri" w:hAnsi="Calibri" w:eastAsia="Times New Roman" w:cs="Times New Roman"/>
      <w:i/>
      <w:iCs/>
      <w:sz w:val="24"/>
      <w:szCs w:val="24"/>
    </w:rPr>
  </w:style>
  <w:style w:type="character" w:styleId="Titolo9Carattere" w:customStyle="1">
    <w:name w:val="Titolo 9 Carattere"/>
    <w:uiPriority w:val="9"/>
    <w:semiHidden/>
    <w:qFormat/>
    <w:rsid w:val="004c3596"/>
    <w:rPr>
      <w:rFonts w:ascii="Cambria" w:hAnsi="Cambria" w:eastAsia="Times New Roman" w:cs="Times New Roman"/>
    </w:rPr>
  </w:style>
  <w:style w:type="character" w:styleId="Caratteredellanota" w:customStyle="1">
    <w:name w:val="Carattere della nota"/>
    <w:uiPriority w:val="99"/>
    <w:qFormat/>
    <w:rsid w:val="00f92a41"/>
    <w:rPr/>
  </w:style>
  <w:style w:type="character" w:styleId="Pagenumber">
    <w:name w:val="page number"/>
    <w:uiPriority w:val="99"/>
    <w:qFormat/>
    <w:rsid w:val="00f92a41"/>
    <w:rPr>
      <w:rFonts w:cs="Times New Roman"/>
    </w:rPr>
  </w:style>
  <w:style w:type="character" w:styleId="Caratteredinumerazione" w:customStyle="1">
    <w:name w:val="Carattere di numerazione"/>
    <w:uiPriority w:val="99"/>
    <w:qFormat/>
    <w:rsid w:val="00f92a41"/>
    <w:rPr/>
  </w:style>
  <w:style w:type="character" w:styleId="Punti" w:customStyle="1">
    <w:name w:val="Punti"/>
    <w:uiPriority w:val="99"/>
    <w:qFormat/>
    <w:rsid w:val="00f92a41"/>
    <w:rPr>
      <w:rFonts w:ascii="StarSymbol" w:hAnsi="StarSymbol" w:eastAsia="Times New Roman"/>
      <w:sz w:val="18"/>
    </w:rPr>
  </w:style>
  <w:style w:type="character" w:styleId="Caratterenotadichiusura" w:customStyle="1">
    <w:name w:val="Carattere nota di chiusura"/>
    <w:uiPriority w:val="99"/>
    <w:qFormat/>
    <w:rsid w:val="00f92a41"/>
    <w:rPr/>
  </w:style>
  <w:style w:type="character" w:styleId="WW8Num2z0" w:customStyle="1">
    <w:name w:val="WW8Num2z0"/>
    <w:uiPriority w:val="99"/>
    <w:qFormat/>
    <w:rsid w:val="00f92a41"/>
    <w:rPr>
      <w:rFonts w:ascii="Wingdings" w:hAnsi="Wingdings"/>
      <w:sz w:val="24"/>
    </w:rPr>
  </w:style>
  <w:style w:type="character" w:styleId="WW8Num4z0" w:customStyle="1">
    <w:name w:val="WW8Num4z0"/>
    <w:uiPriority w:val="99"/>
    <w:qFormat/>
    <w:rsid w:val="00f92a41"/>
    <w:rPr>
      <w:rFonts w:ascii="Times New Roman" w:hAnsi="Times New Roman"/>
    </w:rPr>
  </w:style>
  <w:style w:type="character" w:styleId="WW8Num5z0" w:customStyle="1">
    <w:name w:val="WW8Num5z0"/>
    <w:uiPriority w:val="99"/>
    <w:qFormat/>
    <w:rsid w:val="00f92a41"/>
    <w:rPr>
      <w:rFonts w:ascii="Wingdings" w:hAnsi="Wingdings"/>
      <w:sz w:val="18"/>
    </w:rPr>
  </w:style>
  <w:style w:type="character" w:styleId="WW8Num6z0" w:customStyle="1">
    <w:name w:val="WW8Num6z0"/>
    <w:uiPriority w:val="99"/>
    <w:qFormat/>
    <w:rsid w:val="00f92a41"/>
    <w:rPr>
      <w:rFonts w:ascii="Wingdings" w:hAnsi="Wingdings"/>
      <w:sz w:val="24"/>
    </w:rPr>
  </w:style>
  <w:style w:type="character" w:styleId="WW8Num7z0" w:customStyle="1">
    <w:name w:val="WW8Num7z0"/>
    <w:uiPriority w:val="99"/>
    <w:qFormat/>
    <w:rsid w:val="00f92a41"/>
    <w:rPr>
      <w:rFonts w:ascii="Wingdings" w:hAnsi="Wingdings"/>
      <w:sz w:val="16"/>
    </w:rPr>
  </w:style>
  <w:style w:type="character" w:styleId="WW8Num8z0" w:customStyle="1">
    <w:name w:val="WW8Num8z0"/>
    <w:uiPriority w:val="99"/>
    <w:qFormat/>
    <w:rsid w:val="00f92a41"/>
    <w:rPr>
      <w:rFonts w:ascii="Times New Roman" w:hAnsi="Times New Roman"/>
    </w:rPr>
  </w:style>
  <w:style w:type="character" w:styleId="WW8Num9z0" w:customStyle="1">
    <w:name w:val="WW8Num9z0"/>
    <w:uiPriority w:val="99"/>
    <w:qFormat/>
    <w:rsid w:val="00f92a41"/>
    <w:rPr>
      <w:rFonts w:ascii="Symbol" w:hAnsi="Symbol"/>
    </w:rPr>
  </w:style>
  <w:style w:type="character" w:styleId="WW8Num11z0" w:customStyle="1">
    <w:name w:val="WW8Num11z0"/>
    <w:uiPriority w:val="99"/>
    <w:qFormat/>
    <w:rsid w:val="00f92a41"/>
    <w:rPr>
      <w:rFonts w:ascii="Symbol" w:hAnsi="Symbol"/>
    </w:rPr>
  </w:style>
  <w:style w:type="character" w:styleId="WW8Num12z0" w:customStyle="1">
    <w:name w:val="WW8Num12z0"/>
    <w:uiPriority w:val="99"/>
    <w:qFormat/>
    <w:rsid w:val="00f92a41"/>
    <w:rPr>
      <w:rFonts w:ascii="Wingdings" w:hAnsi="Wingdings"/>
      <w:sz w:val="16"/>
    </w:rPr>
  </w:style>
  <w:style w:type="character" w:styleId="WW-Caratterepredefinitoparagrafo" w:customStyle="1">
    <w:name w:val="WW-Carattere predefinito paragrafo"/>
    <w:uiPriority w:val="99"/>
    <w:qFormat/>
    <w:rsid w:val="00f92a41"/>
    <w:rPr/>
  </w:style>
  <w:style w:type="character" w:styleId="WW8Num1z0" w:customStyle="1">
    <w:name w:val="WW8Num1z0"/>
    <w:uiPriority w:val="99"/>
    <w:qFormat/>
    <w:rsid w:val="00f92a41"/>
    <w:rPr>
      <w:rFonts w:ascii="Wingdings" w:hAnsi="Wingdings"/>
      <w:sz w:val="16"/>
    </w:rPr>
  </w:style>
  <w:style w:type="character" w:styleId="WW8Num3z0" w:customStyle="1">
    <w:name w:val="WW8Num3z0"/>
    <w:uiPriority w:val="99"/>
    <w:qFormat/>
    <w:rsid w:val="00f92a41"/>
    <w:rPr>
      <w:rFonts w:ascii="Symbol" w:hAnsi="Symbol"/>
    </w:rPr>
  </w:style>
  <w:style w:type="character" w:styleId="WW8Num10z0" w:customStyle="1">
    <w:name w:val="WW8Num10z0"/>
    <w:uiPriority w:val="99"/>
    <w:qFormat/>
    <w:rsid w:val="00f92a41"/>
    <w:rPr>
      <w:rFonts w:ascii="Times New Roman" w:hAnsi="Times New Roman"/>
    </w:rPr>
  </w:style>
  <w:style w:type="character" w:styleId="Normale1" w:customStyle="1">
    <w:name w:val="Normale1"/>
    <w:uiPriority w:val="99"/>
    <w:qFormat/>
    <w:rsid w:val="00f92a41"/>
    <w:rPr>
      <w:sz w:val="20"/>
      <w:lang w:val="it-IT"/>
    </w:rPr>
  </w:style>
  <w:style w:type="character" w:styleId="Carpredefinitoparagrafo1" w:customStyle="1">
    <w:name w:val="Car. predefinito paragrafo1"/>
    <w:uiPriority w:val="99"/>
    <w:qFormat/>
    <w:rsid w:val="00f92a41"/>
    <w:rPr>
      <w:sz w:val="24"/>
      <w:lang w:val="it-IT"/>
    </w:rPr>
  </w:style>
  <w:style w:type="character" w:styleId="Annotationreference">
    <w:name w:val="annotation reference"/>
    <w:uiPriority w:val="99"/>
    <w:qFormat/>
    <w:rsid w:val="00f92a41"/>
    <w:rPr>
      <w:rFonts w:cs="Times New Roman"/>
      <w:sz w:val="16"/>
    </w:rPr>
  </w:style>
  <w:style w:type="character" w:styleId="RTFNum21" w:customStyle="1">
    <w:name w:val="RTF_Num 2 1"/>
    <w:uiPriority w:val="99"/>
    <w:qFormat/>
    <w:rsid w:val="00f92a41"/>
    <w:rPr>
      <w:rFonts w:ascii="Wingdings" w:hAnsi="Wingdings" w:eastAsia="Times New Roman"/>
    </w:rPr>
  </w:style>
  <w:style w:type="character" w:styleId="RientrocorpodeltestoCarattere" w:customStyle="1">
    <w:name w:val="Rientro corpo del testo Carattere"/>
    <w:uiPriority w:val="99"/>
    <w:semiHidden/>
    <w:qFormat/>
    <w:rsid w:val="004c3596"/>
    <w:rPr>
      <w:sz w:val="20"/>
      <w:szCs w:val="20"/>
    </w:rPr>
  </w:style>
  <w:style w:type="character" w:styleId="IntestazioneCarattere" w:customStyle="1">
    <w:name w:val="Intestazione Carattere"/>
    <w:uiPriority w:val="99"/>
    <w:qFormat/>
    <w:locked/>
    <w:rsid w:val="00a56e22"/>
    <w:rPr>
      <w:rFonts w:ascii="Arial" w:hAnsi="Arial" w:eastAsia="Times New Roman" w:cs="Wingdings"/>
      <w:sz w:val="28"/>
      <w:szCs w:val="28"/>
    </w:rPr>
  </w:style>
  <w:style w:type="character" w:styleId="PidipaginaCarattere" w:customStyle="1">
    <w:name w:val="Piè di pagina Carattere"/>
    <w:uiPriority w:val="99"/>
    <w:semiHidden/>
    <w:qFormat/>
    <w:rsid w:val="004c3596"/>
    <w:rPr>
      <w:sz w:val="20"/>
      <w:szCs w:val="20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4c3596"/>
    <w:rPr>
      <w:sz w:val="0"/>
      <w:szCs w:val="0"/>
    </w:rPr>
  </w:style>
  <w:style w:type="character" w:styleId="TestocommentoCarattere" w:customStyle="1">
    <w:name w:val="Testo commento Carattere"/>
    <w:link w:val="Annotationtext"/>
    <w:uiPriority w:val="99"/>
    <w:semiHidden/>
    <w:qFormat/>
    <w:rsid w:val="004c3596"/>
    <w:rPr>
      <w:sz w:val="20"/>
      <w:szCs w:val="20"/>
    </w:rPr>
  </w:style>
  <w:style w:type="character" w:styleId="SoggettocommentoCarattere" w:customStyle="1">
    <w:name w:val="Soggetto commento Carattere"/>
    <w:link w:val="Annotationsubject"/>
    <w:uiPriority w:val="99"/>
    <w:semiHidden/>
    <w:qFormat/>
    <w:rsid w:val="004c3596"/>
    <w:rPr>
      <w:b/>
      <w:bCs/>
      <w:sz w:val="20"/>
      <w:szCs w:val="20"/>
    </w:rPr>
  </w:style>
  <w:style w:type="character" w:styleId="Rientrocorpodeltesto2Carattere" w:customStyle="1">
    <w:name w:val="Rientro corpo del testo 2 Carattere"/>
    <w:link w:val="BodyTextIndent2"/>
    <w:uiPriority w:val="99"/>
    <w:semiHidden/>
    <w:qFormat/>
    <w:rsid w:val="004c3596"/>
    <w:rPr>
      <w:sz w:val="20"/>
      <w:szCs w:val="20"/>
    </w:rPr>
  </w:style>
  <w:style w:type="character" w:styleId="Corpodeltesto2Carattere" w:customStyle="1">
    <w:name w:val="Corpo del testo 2 Carattere"/>
    <w:link w:val="BodyText2"/>
    <w:uiPriority w:val="99"/>
    <w:semiHidden/>
    <w:qFormat/>
    <w:rsid w:val="004c3596"/>
    <w:rPr>
      <w:sz w:val="20"/>
      <w:szCs w:val="20"/>
    </w:rPr>
  </w:style>
  <w:style w:type="character" w:styleId="Corpodeltesto3Carattere" w:customStyle="1">
    <w:name w:val="Corpo del testo 3 Carattere"/>
    <w:link w:val="BodyText3"/>
    <w:uiPriority w:val="99"/>
    <w:semiHidden/>
    <w:qFormat/>
    <w:rsid w:val="004c3596"/>
    <w:rPr>
      <w:sz w:val="16"/>
      <w:szCs w:val="16"/>
    </w:rPr>
  </w:style>
  <w:style w:type="character" w:styleId="Rientrocorpodeltesto3Carattere" w:customStyle="1">
    <w:name w:val="Rientro corpo del testo 3 Carattere"/>
    <w:link w:val="BodyTextIndent3"/>
    <w:uiPriority w:val="99"/>
    <w:semiHidden/>
    <w:qFormat/>
    <w:rsid w:val="004c3596"/>
    <w:rPr>
      <w:sz w:val="16"/>
      <w:szCs w:val="16"/>
    </w:rPr>
  </w:style>
  <w:style w:type="character" w:styleId="TitoloCarattere" w:customStyle="1">
    <w:name w:val="Titolo Carattere"/>
    <w:uiPriority w:val="10"/>
    <w:qFormat/>
    <w:rsid w:val="004c359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ottotitoloCarattere" w:customStyle="1">
    <w:name w:val="Sottotitolo Carattere"/>
    <w:uiPriority w:val="11"/>
    <w:qFormat/>
    <w:rsid w:val="004c3596"/>
    <w:rPr>
      <w:rFonts w:ascii="Cambria" w:hAnsi="Cambria" w:eastAsia="Times New Roman" w:cs="Times New Roman"/>
      <w:sz w:val="24"/>
      <w:szCs w:val="24"/>
    </w:rPr>
  </w:style>
  <w:style w:type="character" w:styleId="Hyperlink">
    <w:name w:val="Hyperlink"/>
    <w:uiPriority w:val="99"/>
    <w:rsid w:val="00200581"/>
    <w:rPr>
      <w:rFonts w:cs="Times New Roman"/>
      <w:color w:val="0000FF"/>
      <w:u w:val="single"/>
    </w:rPr>
  </w:style>
  <w:style w:type="character" w:styleId="Menzionenonrisolta1" w:customStyle="1">
    <w:name w:val="Menzione non risolta1"/>
    <w:uiPriority w:val="99"/>
    <w:semiHidden/>
    <w:qFormat/>
    <w:rsid w:val="00200581"/>
    <w:rPr>
      <w:rFonts w:cs="Times New Roman"/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3f54b2"/>
    <w:rPr>
      <w:color w:themeColor="followedHyperlink" w:val="800080"/>
      <w:u w:val="single"/>
    </w:rPr>
  </w:style>
  <w:style w:type="character" w:styleId="LineNumber">
    <w:name w:val="Line Number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testo1"/>
    <w:uiPriority w:val="99"/>
    <w:rsid w:val="00f92a41"/>
    <w:pPr/>
    <w:rPr>
      <w:rFonts w:ascii="Times" w:hAnsi="Times" w:cs="Wingding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f92a41"/>
    <w:pPr>
      <w:suppressLineNumbers/>
    </w:pPr>
    <w:rPr>
      <w:rFonts w:ascii="Times" w:hAnsi="Times" w:cs="Wingdings"/>
    </w:rPr>
  </w:style>
  <w:style w:type="paragraph" w:styleId="Corpotesto1" w:customStyle="1">
    <w:name w:val="Corpo testo1"/>
    <w:basedOn w:val="Normal"/>
    <w:uiPriority w:val="99"/>
    <w:qFormat/>
    <w:rsid w:val="00f92a41"/>
    <w:pPr>
      <w:spacing w:lineRule="auto" w:line="360"/>
      <w:jc w:val="both"/>
    </w:pPr>
    <w:rPr>
      <w:sz w:val="24"/>
    </w:rPr>
  </w:style>
  <w:style w:type="paragraph" w:styleId="BodyTextIndent">
    <w:name w:val="Body Text Indent"/>
    <w:basedOn w:val="Normal"/>
    <w:link w:val="RientrocorpodeltestoCarattere"/>
    <w:uiPriority w:val="99"/>
    <w:rsid w:val="00f92a41"/>
    <w:pPr>
      <w:ind w:left="497"/>
    </w:pPr>
    <w:rPr>
      <w:rFonts w:ascii="Arial" w:hAnsi="Arial"/>
      <w:sz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next w:val="Corpotesto1"/>
    <w:link w:val="IntestazioneCarattere"/>
    <w:uiPriority w:val="99"/>
    <w:rsid w:val="00f92a41"/>
    <w:pPr>
      <w:keepNext w:val="true"/>
      <w:spacing w:before="240" w:after="120"/>
    </w:pPr>
    <w:rPr>
      <w:rFonts w:ascii="Arial" w:hAnsi="Arial" w:cs="Wingdings"/>
      <w:sz w:val="28"/>
      <w:szCs w:val="28"/>
    </w:rPr>
  </w:style>
  <w:style w:type="paragraph" w:styleId="Footer">
    <w:name w:val="Footer"/>
    <w:basedOn w:val="Normal"/>
    <w:link w:val="PidipaginaCarattere"/>
    <w:uiPriority w:val="99"/>
    <w:rsid w:val="00f92a41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Corpotesto1"/>
    <w:uiPriority w:val="99"/>
    <w:qFormat/>
    <w:rsid w:val="00f92a41"/>
    <w:pPr>
      <w:suppressLineNumbers/>
    </w:pPr>
    <w:rPr/>
  </w:style>
  <w:style w:type="paragraph" w:styleId="Intestazionetabella" w:customStyle="1">
    <w:name w:val="Intestazione tabella"/>
    <w:basedOn w:val="Contenutotabella"/>
    <w:uiPriority w:val="99"/>
    <w:qFormat/>
    <w:rsid w:val="00f92a41"/>
    <w:pPr>
      <w:jc w:val="center"/>
    </w:pPr>
    <w:rPr>
      <w:b/>
      <w:bCs/>
      <w:i/>
      <w:iCs/>
    </w:rPr>
  </w:style>
  <w:style w:type="paragraph" w:styleId="Caption1">
    <w:name w:val="caption1"/>
    <w:basedOn w:val="Normal"/>
    <w:next w:val="Normal"/>
    <w:uiPriority w:val="99"/>
    <w:qFormat/>
    <w:rsid w:val="00f92a41"/>
    <w:pPr>
      <w:jc w:val="center"/>
    </w:pPr>
    <w:rPr>
      <w:b/>
      <w:sz w:val="18"/>
    </w:rPr>
  </w:style>
  <w:style w:type="paragraph" w:styleId="Contenutocornice" w:customStyle="1">
    <w:name w:val="Contenuto cornice"/>
    <w:basedOn w:val="Corpotesto1"/>
    <w:uiPriority w:val="99"/>
    <w:qFormat/>
    <w:rsid w:val="00f92a41"/>
    <w:pPr/>
    <w:rPr/>
  </w:style>
  <w:style w:type="paragraph" w:styleId="WW-Corpodeltesto2" w:customStyle="1">
    <w:name w:val="WW-Corpo del testo 2"/>
    <w:basedOn w:val="Normal"/>
    <w:uiPriority w:val="99"/>
    <w:qFormat/>
    <w:rsid w:val="00f92a41"/>
    <w:pPr>
      <w:jc w:val="both"/>
    </w:pPr>
    <w:rPr>
      <w:b/>
      <w:sz w:val="18"/>
    </w:rPr>
  </w:style>
  <w:style w:type="paragraph" w:styleId="WW-Corpotesto" w:customStyle="1">
    <w:name w:val="WW-Corpo testo"/>
    <w:uiPriority w:val="99"/>
    <w:qFormat/>
    <w:rsid w:val="00f92a41"/>
    <w:pPr>
      <w:widowControl w:val="false"/>
      <w:suppressAutoHyphens w:val="true"/>
      <w:bidi w:val="0"/>
      <w:spacing w:before="0" w:after="0"/>
      <w:ind w:left="283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it-IT" w:eastAsia="it-IT" w:bidi="ar-SA"/>
    </w:rPr>
  </w:style>
  <w:style w:type="paragraph" w:styleId="WW-Corpotesto1" w:customStyle="1">
    <w:name w:val="WW-Corpo testo1"/>
    <w:uiPriority w:val="99"/>
    <w:qFormat/>
    <w:rsid w:val="00f92a41"/>
    <w:pPr>
      <w:widowControl/>
      <w:suppressAutoHyphens w:val="true"/>
      <w:bidi w:val="0"/>
      <w:spacing w:before="0" w:after="120"/>
      <w:ind w:firstLine="284" w:left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WW-Corpodeltesto3" w:customStyle="1">
    <w:name w:val="WW-Corpo del testo 3"/>
    <w:basedOn w:val="Normal"/>
    <w:uiPriority w:val="99"/>
    <w:qFormat/>
    <w:rsid w:val="00f92a41"/>
    <w:pPr/>
    <w:rPr>
      <w:rFonts w:ascii="Arial" w:hAnsi="Arial"/>
      <w:sz w:val="16"/>
    </w:rPr>
  </w:style>
  <w:style w:type="paragraph" w:styleId="Normale2" w:customStyle="1">
    <w:name w:val="Normale2"/>
    <w:basedOn w:val="Normal"/>
    <w:uiPriority w:val="99"/>
    <w:qFormat/>
    <w:rsid w:val="00f92a41"/>
    <w:pPr/>
    <w:rPr/>
  </w:style>
  <w:style w:type="paragraph" w:styleId="Corpodeltesto1" w:customStyle="1">
    <w:name w:val="Corpo del testo1"/>
    <w:basedOn w:val="Normale2"/>
    <w:uiPriority w:val="99"/>
    <w:qFormat/>
    <w:rsid w:val="00f92a41"/>
    <w:pPr>
      <w:jc w:val="both"/>
    </w:pPr>
    <w:rPr>
      <w:rFonts w:ascii="Tahoma" w:hAnsi="Tahoma" w:cs="Wingdings"/>
    </w:rPr>
  </w:style>
  <w:style w:type="paragraph" w:styleId="BalloonText">
    <w:name w:val="Balloon Text"/>
    <w:basedOn w:val="Normal"/>
    <w:link w:val="TestofumettoCarattere"/>
    <w:uiPriority w:val="99"/>
    <w:qFormat/>
    <w:rsid w:val="00f92a41"/>
    <w:pPr/>
    <w:rPr>
      <w:rFonts w:ascii="Tahoma" w:hAnsi="Tahoma" w:cs="Wingdings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qFormat/>
    <w:rsid w:val="00f92a41"/>
    <w:pPr/>
    <w:rPr/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qFormat/>
    <w:rsid w:val="00f92a41"/>
    <w:pPr/>
    <w:rPr>
      <w:b/>
      <w:bCs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f92a41"/>
    <w:pPr>
      <w:ind w:left="1418"/>
    </w:pPr>
    <w:rPr>
      <w:b/>
      <w:sz w:val="18"/>
    </w:rPr>
  </w:style>
  <w:style w:type="paragraph" w:styleId="BodyText2">
    <w:name w:val="Body Text 2"/>
    <w:basedOn w:val="Normal"/>
    <w:link w:val="Corpodeltesto2Carattere"/>
    <w:uiPriority w:val="99"/>
    <w:qFormat/>
    <w:rsid w:val="00f92a41"/>
    <w:pPr>
      <w:jc w:val="both"/>
    </w:pPr>
    <w:rPr>
      <w:b/>
      <w:sz w:val="16"/>
    </w:rPr>
  </w:style>
  <w:style w:type="paragraph" w:styleId="BodyText3">
    <w:name w:val="Body Text 3"/>
    <w:basedOn w:val="Normal"/>
    <w:link w:val="Corpodeltesto3Carattere"/>
    <w:uiPriority w:val="99"/>
    <w:qFormat/>
    <w:rsid w:val="00f92a41"/>
    <w:pPr>
      <w:jc w:val="both"/>
    </w:pPr>
    <w:rPr>
      <w:sz w:val="16"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f92a41"/>
    <w:pPr>
      <w:ind w:left="-142"/>
    </w:pPr>
    <w:rPr>
      <w:sz w:val="16"/>
    </w:rPr>
  </w:style>
  <w:style w:type="paragraph" w:styleId="Title">
    <w:name w:val="Title"/>
    <w:basedOn w:val="Normal"/>
    <w:next w:val="Subtitle"/>
    <w:link w:val="TitoloCarattere"/>
    <w:uiPriority w:val="99"/>
    <w:qFormat/>
    <w:rsid w:val="00f92a41"/>
    <w:pPr>
      <w:spacing w:lineRule="auto" w:line="360"/>
      <w:jc w:val="center"/>
    </w:pPr>
    <w:rPr>
      <w:b/>
      <w:sz w:val="28"/>
    </w:rPr>
  </w:style>
  <w:style w:type="paragraph" w:styleId="Subtitle">
    <w:name w:val="Subtitle"/>
    <w:basedOn w:val="Normal"/>
    <w:link w:val="SottotitoloCarattere"/>
    <w:uiPriority w:val="99"/>
    <w:qFormat/>
    <w:rsid w:val="00f92a41"/>
    <w:pPr>
      <w:spacing w:before="0" w:after="60"/>
      <w:jc w:val="center"/>
      <w:outlineLvl w:val="1"/>
    </w:pPr>
    <w:rPr>
      <w:rFonts w:ascii="Arial" w:hAnsi="Arial"/>
      <w:sz w:val="24"/>
    </w:rPr>
  </w:style>
  <w:style w:type="paragraph" w:styleId="WW-Standard" w:customStyle="1">
    <w:name w:val="WW-Standard"/>
    <w:uiPriority w:val="99"/>
    <w:qFormat/>
    <w:rsid w:val="0020058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extbody" w:customStyle="1">
    <w:name w:val="Text body"/>
    <w:basedOn w:val="WW-Standard"/>
    <w:uiPriority w:val="99"/>
    <w:qFormat/>
    <w:rsid w:val="00200581"/>
    <w:pPr>
      <w:spacing w:lineRule="auto" w:line="360"/>
      <w:jc w:val="both"/>
    </w:pPr>
    <w:rPr>
      <w:kern w:val="2"/>
      <w:lang w:val="en-US"/>
    </w:rPr>
  </w:style>
  <w:style w:type="paragraph" w:styleId="ListParagraph">
    <w:name w:val="List Paragraph"/>
    <w:basedOn w:val="Normal"/>
    <w:uiPriority w:val="99"/>
    <w:qFormat/>
    <w:rsid w:val="00200581"/>
    <w:pPr>
      <w:spacing w:before="0" w:after="0"/>
      <w:ind w:left="720"/>
      <w:contextualSpacing/>
    </w:pPr>
    <w:rPr/>
  </w:style>
  <w:style w:type="paragraph" w:styleId="Revision">
    <w:name w:val="Revision"/>
    <w:uiPriority w:val="99"/>
    <w:semiHidden/>
    <w:qFormat/>
    <w:rsid w:val="006a6da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4c3596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focert.it/" TargetMode="External"/><Relationship Id="rId3" Type="http://schemas.openxmlformats.org/officeDocument/2006/relationships/hyperlink" Target="http://www.infocert.it/" TargetMode="External"/><Relationship Id="rId4" Type="http://schemas.openxmlformats.org/officeDocument/2006/relationships/hyperlink" Target="http://www.infocert.it/" TargetMode="External"/><Relationship Id="rId5" Type="http://schemas.openxmlformats.org/officeDocument/2006/relationships/hyperlink" Target="http://www.infocert.it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7115FCC291A48B2658173BABDE721" ma:contentTypeVersion="18" ma:contentTypeDescription="Creare un nuovo documento." ma:contentTypeScope="" ma:versionID="e89ec99fb6ad874cbfa961ad195223af">
  <xsd:schema xmlns:xsd="http://www.w3.org/2001/XMLSchema" xmlns:xs="http://www.w3.org/2001/XMLSchema" xmlns:p="http://schemas.microsoft.com/office/2006/metadata/properties" xmlns:ns3="912ca6f3-2b66-4f8f-8771-a32d95373b06" xmlns:ns4="b9bafd45-11d1-4980-9203-346df0adef96" targetNamespace="http://schemas.microsoft.com/office/2006/metadata/properties" ma:root="true" ma:fieldsID="8f87e4f5d87e69635e3e5239456bfbcf" ns3:_="" ns4:_="">
    <xsd:import namespace="912ca6f3-2b66-4f8f-8771-a32d95373b06"/>
    <xsd:import namespace="b9bafd45-11d1-4980-9203-346df0ade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a6f3-2b66-4f8f-8771-a32d95373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fd45-11d1-4980-9203-346df0ade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2ca6f3-2b66-4f8f-8771-a32d95373b06" xsi:nil="true"/>
  </documentManagement>
</p:properties>
</file>

<file path=customXml/itemProps1.xml><?xml version="1.0" encoding="utf-8"?>
<ds:datastoreItem xmlns:ds="http://schemas.openxmlformats.org/officeDocument/2006/customXml" ds:itemID="{0CCC904F-6929-4164-BE09-BC919AF02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18C4D-C20D-463C-85E6-CC55D696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ca6f3-2b66-4f8f-8771-a32d95373b06"/>
    <ds:schemaRef ds:uri="b9bafd45-11d1-4980-9203-346df0ade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A3F2B-69B1-42C6-B3FD-703E5D3D3F51}">
  <ds:schemaRefs>
    <ds:schemaRef ds:uri="http://schemas.microsoft.com/office/2006/metadata/properties"/>
    <ds:schemaRef ds:uri="http://schemas.microsoft.com/office/infopath/2007/PartnerControls"/>
    <ds:schemaRef ds:uri="912ca6f3-2b66-4f8f-8771-a32d95373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LibreOffice/7.6.7.2$Windows_X86_64 LibreOffice_project/dd47e4b30cb7dab30588d6c79c651f218165e3c5</Application>
  <AppVersion>15.0000</AppVersion>
  <Pages>4</Pages>
  <Words>654</Words>
  <Characters>4285</Characters>
  <CharactersWithSpaces>4919</CharactersWithSpaces>
  <Paragraphs>50</Paragraphs>
  <Company>Infocamere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2024-01-16T10:14:00Z</dcterms:created>
  <dc:creator>Massimiliano Nicotra</dc:creator>
  <dc:description/>
  <dc:language>it-IT</dc:language>
  <cp:lastModifiedBy>Nicola Pedrelli</cp:lastModifiedBy>
  <cp:lastPrinted>2019-05-21T07:31:00Z</cp:lastPrinted>
  <dcterms:modified xsi:type="dcterms:W3CDTF">2024-01-16T10:14:00Z</dcterms:modified>
  <cp:revision>2</cp:revision>
  <dc:subject/>
  <dc:title>Ordine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no">
    <vt:lpwstr>72;#2022|34d2a5e5-2af8-410a-a7ce-c90fa402f148</vt:lpwstr>
  </property>
  <property fmtid="{D5CDD505-2E9C-101B-9397-08002B2CF9AE}" pid="3" name="Brand">
    <vt:lpwstr>25;#LegalMail|f4a0628d-9676-4e1f-9be2-4231ed76a860</vt:lpwstr>
  </property>
  <property fmtid="{D5CDD505-2E9C-101B-9397-08002B2CF9AE}" pid="4" name="ContentTypeId">
    <vt:lpwstr>0x010100DD87115FCC291A48B2658173BABDE721</vt:lpwstr>
  </property>
  <property fmtid="{D5CDD505-2E9C-101B-9397-08002B2CF9AE}" pid="5" name="Service1">
    <vt:lpwstr>26;#LegalMail|4880c7a6-aee1-4025-99d1-b946cbb1bfc7</vt:lpwstr>
  </property>
  <property fmtid="{D5CDD505-2E9C-101B-9397-08002B2CF9AE}" pid="6" name="TaxCatchAll">
    <vt:lpwstr>9;#;#26;#;#25;#;#72;#</vt:lpwstr>
  </property>
  <property fmtid="{D5CDD505-2E9C-101B-9397-08002B2CF9AE}" pid="7" name="Tipo Documento Marketing">
    <vt:lpwstr>9;#Contratto|e68a119c-371b-46a2-8bea-031b9586ac3d</vt:lpwstr>
  </property>
  <property fmtid="{D5CDD505-2E9C-101B-9397-08002B2CF9AE}" pid="8" name="Tipo_x0020_Documento_x0020_Marketing">
    <vt:lpwstr/>
  </property>
  <property fmtid="{D5CDD505-2E9C-101B-9397-08002B2CF9AE}" pid="9" name="d94331b3282d4835935a07cfc3da6e56">
    <vt:lpwstr>Contrattoe68a119c-371b-46a2-8bea-031b9586ac3d</vt:lpwstr>
  </property>
  <property fmtid="{D5CDD505-2E9C-101B-9397-08002B2CF9AE}" pid="10" name="k5ff76b86e274f169c645c1a615e8fb3">
    <vt:lpwstr>LegalMail4880c7a6-aee1-4025-99d1-b946cbb1bfc7</vt:lpwstr>
  </property>
  <property fmtid="{D5CDD505-2E9C-101B-9397-08002B2CF9AE}" pid="11" name="l065a7df57cf4dc2bdc993e7184b1f1a">
    <vt:lpwstr>LegalMailf4a0628d-9676-4e1f-9be2-4231ed76a860</vt:lpwstr>
  </property>
  <property fmtid="{D5CDD505-2E9C-101B-9397-08002B2CF9AE}" pid="12" name="of331fae9d36499d8af31fde80f5b5ae">
    <vt:lpwstr>202234d2a5e5-2af8-410a-a7ce-c90fa402f148</vt:lpwstr>
  </property>
</Properties>
</file>